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7575E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საქართველოს მთავრობის</w:t>
      </w:r>
    </w:p>
    <w:p w14:paraId="1A8F9F5F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 №</w:t>
      </w:r>
    </w:p>
    <w:p w14:paraId="12E1BA69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hAnsi="Sylfaen" w:cs="Sylfaen"/>
          <w:b/>
          <w:bCs/>
          <w:noProof/>
          <w:sz w:val="28"/>
          <w:szCs w:val="28"/>
          <w:lang w:val="ka-GE"/>
        </w:rPr>
        <w:t>2020</w:t>
      </w:r>
      <w:r w:rsidRPr="00413387">
        <w:rPr>
          <w:rFonts w:ascii="Sylfae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--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აგვისტო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 ქ. თბილისი</w:t>
      </w:r>
    </w:p>
    <w:p w14:paraId="78B8F8C7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6B2CD1B1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>„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eastAsia="x-non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“ საქართველოს მთავრობის 2013 წლის 21 თებერვლის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eastAsia="x-none"/>
        </w:rPr>
        <w:t>№36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დადგენილებაში ცვლილების შეტანის თაობაზე</w:t>
      </w:r>
    </w:p>
    <w:p w14:paraId="3175669E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14:paraId="7FEE83DA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</w:p>
    <w:p w14:paraId="7C4534D5" w14:textId="77777777" w:rsidR="00413387" w:rsidRPr="00A85621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Pr="00A85621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„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“ საქართველოს მთავრობის 2013 წლის 21 თებერვლის 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№36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დადგენილებაში</w:t>
      </w:r>
      <w:r w:rsidRPr="00A85621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შეტანილ იქნეს ცვლილება და </w:t>
      </w:r>
      <w:r w:rsidRPr="00A8562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დანართი </w:t>
      </w:r>
      <w:r w:rsidRPr="00A85621">
        <w:rPr>
          <w:rFonts w:ascii="Sylfaen" w:eastAsia="Times New Roman" w:hAnsi="Sylfaen" w:cs="Sylfaen"/>
          <w:noProof/>
          <w:sz w:val="24"/>
          <w:szCs w:val="24"/>
          <w:lang w:val="ru-RU"/>
        </w:rPr>
        <w:t>№1</w:t>
      </w:r>
      <w:r w:rsidRPr="00A85621">
        <w:rPr>
          <w:rFonts w:ascii="Sylfaen" w:eastAsia="Times New Roman" w:hAnsi="Sylfaen" w:cs="Sylfaen"/>
          <w:noProof/>
          <w:sz w:val="24"/>
          <w:szCs w:val="24"/>
          <w:lang w:val="ka-GE"/>
        </w:rPr>
        <w:t>-ის</w:t>
      </w:r>
    </w:p>
    <w:p w14:paraId="0608CC4A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1A91DE92" w14:textId="77777777" w:rsidR="00413387" w:rsidRPr="00413387" w:rsidRDefault="00A85621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="00413387" w:rsidRPr="00413387">
        <w:rPr>
          <w:rFonts w:ascii="Sylfaen" w:eastAsia="Times New Roman" w:hAnsi="Sylfaen" w:cs="Sylfaen"/>
          <w:noProof/>
          <w:sz w:val="24"/>
          <w:szCs w:val="24"/>
          <w:lang w:val="ka-GE"/>
        </w:rPr>
        <w:t>1. მე-20</w:t>
      </w:r>
      <w:r w:rsidR="00413387" w:rsidRPr="0041338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მუხლის</w:t>
      </w:r>
      <w:r w:rsidR="00413387" w:rsidRPr="00413387">
        <w:rPr>
          <w:rFonts w:ascii="Sylfaen" w:eastAsia="Times New Roman" w:hAnsi="Sylfaen" w:cs="Sylfaen"/>
          <w:noProof/>
          <w:sz w:val="24"/>
          <w:szCs w:val="24"/>
          <w:lang w:val="ka-GE"/>
        </w:rPr>
        <w:t>, მე-5 პუნქტის „ო“ ქვეპუნქტი ჩამოყალიბდეს შემდეგი რედაქციით:</w:t>
      </w:r>
    </w:p>
    <w:p w14:paraId="6914368B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477D527B" w14:textId="77777777" w:rsidR="00413387" w:rsidRPr="00413387" w:rsidRDefault="00413387" w:rsidP="00413387">
      <w:pPr>
        <w:rPr>
          <w:rFonts w:ascii="Sylfaen" w:eastAsia="Times New Roman" w:hAnsi="Sylfaen" w:cs="Sylfaen"/>
          <w:b/>
          <w:noProof/>
          <w:sz w:val="24"/>
          <w:szCs w:val="24"/>
          <w:lang w:val="en-US" w:eastAsia="x-none"/>
        </w:rPr>
      </w:pPr>
      <w:r w:rsidRPr="0041338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„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ო) 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სამედიცინო მომსახურების მიწოდება უზრუნველყოს ინფექციის პრევენციისა და კონტროლის კანონმდებლობით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 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განსაზღვრული წესების დაცვით“</w:t>
      </w:r>
    </w:p>
    <w:p w14:paraId="2DD20650" w14:textId="77777777" w:rsidR="00413387" w:rsidRPr="00413387" w:rsidRDefault="00A85621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ab/>
      </w:r>
      <w:r w:rsidR="00413387" w:rsidRPr="00413387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2. 23-ე მუხლის 41-ე პუნქტი ჩამოყალიბდეს შემდეგი რედაქციით:</w:t>
      </w:r>
    </w:p>
    <w:p w14:paraId="6D48E56E" w14:textId="4DB6DA84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hAnsi="Sylfaen" w:cs="Sylfaen"/>
          <w:noProof/>
          <w:sz w:val="24"/>
          <w:szCs w:val="24"/>
          <w:lang w:val="ka-GE" w:eastAsia="x-none"/>
        </w:rPr>
        <w:t>„</w:t>
      </w:r>
      <w:r w:rsidRPr="00413387">
        <w:rPr>
          <w:rFonts w:ascii="Sylfaen" w:hAnsi="Sylfaen" w:cs="Sylfaen"/>
          <w:noProof/>
          <w:sz w:val="24"/>
          <w:szCs w:val="24"/>
          <w:lang w:eastAsia="x-none"/>
        </w:rPr>
        <w:t xml:space="preserve">41. 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განმახორციელებელი ვალდებულია, შესაბამისი უფლებამოსილი ორგანოს მიერ სტაციონარულ სამედიცინო დაწესებულებებში ინფექციების კონტროლის სისტემის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ფუნქციონირების 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კომპეტენტური ორგანოს მიერ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en-US" w:eastAsia="x-none"/>
        </w:rPr>
        <w:t xml:space="preserve">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შემოწმებისას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გამოვლენილი დანართ №1-ის მე-20 მუხლის მე-5 პუნქტის „ო“ ქვეპუნქტით განსაზღვრული მოთხოვნის დარღვევის შესახებ დასკვნის გათვალისწინებით, ამავე ორგანოსაგან მიღებული ინფორმაციის საფუძველზე,  </w:t>
      </w:r>
      <w:commentRangeStart w:id="0"/>
      <w:commentRangeStart w:id="1"/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შესაბამის სტაციონარულ სამედიცინო დაწესებულებებს </w:t>
      </w:r>
      <w:commentRangeStart w:id="2"/>
      <w:del w:id="3" w:author="Tamar Gabunia" w:date="2020-08-19T19:19:00Z">
        <w:r w:rsidRPr="00413387" w:rsidDel="00437E5C">
          <w:rPr>
            <w:rFonts w:ascii="Sylfaen" w:eastAsia="Times New Roman" w:hAnsi="Sylfaen" w:cs="Sylfaen"/>
            <w:b/>
            <w:noProof/>
            <w:sz w:val="24"/>
            <w:szCs w:val="24"/>
            <w:lang w:eastAsia="x-none"/>
          </w:rPr>
          <w:delText xml:space="preserve">დაუყოვნებლივ </w:delText>
        </w:r>
        <w:commentRangeEnd w:id="2"/>
        <w:r w:rsidR="00240A3F" w:rsidDel="00437E5C">
          <w:rPr>
            <w:rStyle w:val="CommentReference"/>
          </w:rPr>
          <w:commentReference w:id="2"/>
        </w:r>
      </w:del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>შეუჩეროს მიმწოდებლის სტატუსი</w:t>
      </w:r>
      <w:ins w:id="4" w:author="Tamar Gabunia" w:date="2020-08-19T19:19:00Z">
        <w:r w:rsidR="00437E5C">
          <w:rPr>
            <w:rFonts w:ascii="Sylfaen" w:eastAsia="Times New Roman" w:hAnsi="Sylfaen" w:cs="Sylfaen"/>
            <w:b/>
            <w:noProof/>
            <w:sz w:val="24"/>
            <w:szCs w:val="24"/>
            <w:lang w:val="ka-GE" w:eastAsia="x-none"/>
          </w:rPr>
          <w:t xml:space="preserve"> არაუგვიანეს 2 დღის ვადაში</w:t>
        </w:r>
      </w:ins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. </w:t>
      </w:r>
      <w:commentRangeEnd w:id="0"/>
      <w:r w:rsidR="00437E5C">
        <w:rPr>
          <w:rStyle w:val="CommentReference"/>
        </w:rPr>
        <w:commentReference w:id="0"/>
      </w:r>
      <w:commentRangeEnd w:id="1"/>
      <w:r w:rsidR="0020201F">
        <w:rPr>
          <w:rStyle w:val="CommentReference"/>
        </w:rPr>
        <w:commentReference w:id="1"/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შემოწმების</w:t>
      </w:r>
      <w:r w:rsidR="003A3BC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წესი განისაზღვრება საქართველოს </w:t>
      </w:r>
      <w:ins w:id="5" w:author="Windows User" w:date="2020-08-18T00:52:00Z">
        <w:r w:rsidR="003A3BC2">
          <w:rPr>
            <w:rFonts w:ascii="Sylfaen" w:eastAsia="Times New Roman" w:hAnsi="Sylfaen" w:cs="Sylfaen"/>
            <w:noProof/>
            <w:sz w:val="24"/>
            <w:szCs w:val="24"/>
            <w:lang w:val="ka-GE" w:eastAsia="x-none"/>
          </w:rPr>
          <w:t xml:space="preserve">ოკუპირებული ტერიტორიებიდან დევნილთა, </w:t>
        </w:r>
      </w:ins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>შრომის, ჯანმრთელობისა და სოციალური დაცვის მინისტრის ნორმატიული ბრძანებით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“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>.</w:t>
      </w:r>
    </w:p>
    <w:p w14:paraId="209699E9" w14:textId="77777777" w:rsidR="00A85621" w:rsidRDefault="00A85621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</w:p>
    <w:p w14:paraId="4C9B3751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14:paraId="79A5F6B0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commentRangeStart w:id="6"/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დადგენილება ამოქმედდეს გამოქვეყნებისთანავე. </w:t>
      </w:r>
      <w:commentRangeEnd w:id="6"/>
      <w:r w:rsidR="00F4621B">
        <w:rPr>
          <w:rStyle w:val="CommentReference"/>
        </w:rPr>
        <w:commentReference w:id="6"/>
      </w:r>
    </w:p>
    <w:p w14:paraId="6EF5BD17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6463FEA2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პრემიერ - მინისტრი                                    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  <w:t>გიორგი გახარია</w:t>
      </w:r>
    </w:p>
    <w:p w14:paraId="6B2C809D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</w:p>
    <w:p w14:paraId="254EF93A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/>
        </w:rPr>
      </w:pPr>
    </w:p>
    <w:p w14:paraId="61BBF904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/>
        </w:rPr>
      </w:pPr>
    </w:p>
    <w:p w14:paraId="034CEB38" w14:textId="77777777" w:rsidR="009E58CF" w:rsidRPr="00413387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lastRenderedPageBreak/>
        <w:t>საქართველოს მთავრობის</w:t>
      </w:r>
    </w:p>
    <w:p w14:paraId="38E871E0" w14:textId="77777777" w:rsidR="009E58CF" w:rsidRPr="00413387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 №</w:t>
      </w:r>
    </w:p>
    <w:p w14:paraId="48657080" w14:textId="77777777" w:rsid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2020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--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აგვისტო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 ქ. თბილისი</w:t>
      </w:r>
    </w:p>
    <w:p w14:paraId="7699ABF9" w14:textId="77777777" w:rsidR="009E58CF" w:rsidRPr="00413387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0067689F" w14:textId="77777777" w:rsid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„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“ საქართველოს მთავრობის 2019 წლის 31 დეკემბრის №674 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დადგენილებაში ცვლილების შეტანის თაობაზე</w:t>
      </w:r>
    </w:p>
    <w:p w14:paraId="1A25444D" w14:textId="77777777" w:rsidR="009E58CF" w:rsidRPr="00B048BB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22B9FBB8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ab/>
      </w:r>
      <w:r w:rsidRPr="009E58CF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  <w:r w:rsidRPr="009E58CF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.</w:t>
      </w:r>
    </w:p>
    <w:p w14:paraId="53FA7719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9E58CF"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„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“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საქართველოს მთავრობის 2019 წლის 31 დეკემბრის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№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674 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დადგენილებაში</w:t>
      </w: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შეტანილ იქნეს ცვლილება</w:t>
      </w:r>
      <w:r w:rsidRPr="009E58CF">
        <w:rPr>
          <w:rFonts w:ascii="Sylfaen" w:eastAsia="Times New Roman" w:hAnsi="Sylfaen" w:cs="Sylfaen"/>
          <w:noProof/>
          <w:sz w:val="24"/>
          <w:szCs w:val="24"/>
          <w:lang w:val="ka-GE"/>
        </w:rPr>
        <w:t>:</w:t>
      </w:r>
    </w:p>
    <w:p w14:paraId="4AB7E168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9E58CF">
        <w:rPr>
          <w:rFonts w:ascii="Sylfaen" w:eastAsia="Times New Roman" w:hAnsi="Sylfaen" w:cs="Sylfaen"/>
          <w:bCs/>
          <w:noProof/>
          <w:lang w:val="ka-GE" w:eastAsia="ka-GE"/>
        </w:rPr>
        <w:t xml:space="preserve">1. მე-17 მუხლის პირველი პუნქტს დაემატოს შემდეგი შინაარსის „გ“ მქვეპუნქტი: </w:t>
      </w:r>
    </w:p>
    <w:p w14:paraId="0B4F3F22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 w:eastAsia="ka-GE"/>
        </w:rPr>
      </w:pPr>
    </w:p>
    <w:p w14:paraId="7A35A17D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x-none"/>
        </w:rPr>
      </w:pPr>
      <w:r w:rsidRPr="009E58CF">
        <w:rPr>
          <w:rFonts w:ascii="Sylfaen" w:eastAsia="Times New Roman" w:hAnsi="Sylfaen" w:cs="Sylfaen"/>
          <w:b/>
          <w:noProof/>
          <w:lang w:val="ka-GE" w:eastAsia="ka-GE"/>
        </w:rPr>
        <w:t xml:space="preserve">„გ) 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ინფექციების კონტროლის სისტემის ფუნქციონირების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შემოწმებას კანონმდებლობით განსაზღვრული წესით“.</w:t>
      </w:r>
    </w:p>
    <w:p w14:paraId="768123B4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14:paraId="5343B4CA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9E58CF">
        <w:rPr>
          <w:rFonts w:ascii="Sylfaen" w:eastAsia="Times New Roman" w:hAnsi="Sylfaen" w:cs="Sylfaen"/>
          <w:noProof/>
          <w:lang w:val="ka-GE" w:eastAsia="ka-GE"/>
        </w:rPr>
        <w:t>2. 22-ე მუხლის პირველი პუნქტს დაემატოს „დ“ ქვეპუნქტი შემდეგი რედაქციით:</w:t>
      </w:r>
    </w:p>
    <w:p w14:paraId="677B81B9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</w:p>
    <w:p w14:paraId="082C75F8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ka-GE"/>
        </w:rPr>
      </w:pPr>
      <w:r w:rsidRPr="009E58CF">
        <w:rPr>
          <w:rFonts w:ascii="Sylfaen" w:eastAsia="Times New Roman" w:hAnsi="Sylfaen" w:cs="Sylfaen"/>
          <w:b/>
          <w:noProof/>
          <w:lang w:val="ka-GE" w:eastAsia="ka-GE"/>
        </w:rPr>
        <w:t>„დ) პროგრამის მიმწოდებლის სტატუსის შეჩერება“.</w:t>
      </w:r>
    </w:p>
    <w:p w14:paraId="2CB663D1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ka-GE"/>
        </w:rPr>
      </w:pPr>
    </w:p>
    <w:p w14:paraId="6C200FA8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9E58CF">
        <w:rPr>
          <w:rFonts w:ascii="Sylfaen" w:eastAsia="Times New Roman" w:hAnsi="Sylfaen" w:cs="Sylfaen"/>
          <w:noProof/>
          <w:lang w:val="ka-GE" w:eastAsia="ka-GE"/>
        </w:rPr>
        <w:t>3. 22-ე მუხლს დაემატოს 22-ე პუნქტი შემდეგი რედაქციით:</w:t>
      </w:r>
    </w:p>
    <w:p w14:paraId="25058BDB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14:paraId="60D312B8" w14:textId="0213241B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  <w:r w:rsidRPr="009E58CF">
        <w:rPr>
          <w:rFonts w:ascii="Sylfaen" w:hAnsi="Sylfaen" w:cs="Sylfaen"/>
          <w:b/>
          <w:bCs/>
          <w:noProof/>
          <w:lang w:val="ka-GE" w:eastAsia="ka-GE"/>
        </w:rPr>
        <w:t xml:space="preserve">„22. 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ინფექციების კონტროლის სისტემის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 xml:space="preserve">ფუნქციონირების 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კომპეტენტური ორგანოს მიერ </w:t>
      </w:r>
      <w:r w:rsidRPr="009E58CF">
        <w:rPr>
          <w:rFonts w:ascii="Sylfaen" w:eastAsia="Times New Roman" w:hAnsi="Sylfaen" w:cs="Sylfaen"/>
          <w:b/>
          <w:noProof/>
          <w:lang w:val="en-US" w:eastAsia="x-none"/>
        </w:rPr>
        <w:t xml:space="preserve">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შემოწმებისას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გამოვლენილი მე-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17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მუხლის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პირველი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პუნქტის „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გ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“ ქვეპუნქტით განსაზღვრული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შემოწმებისას გამოვლენილი შეუსაბამობების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შესახებ დასკვნის გათვალისწინებით, ამავე ორგანოსაგან მიღებული ინფორმაციის საფუძველზე,  შესაბამის სტაციონარულ სამედიცინო დაწესებულებებს </w:t>
      </w:r>
      <w:del w:id="7" w:author="Tamar Gabunia" w:date="2020-08-19T19:22:00Z">
        <w:r w:rsidRPr="009E58CF" w:rsidDel="00F4621B">
          <w:rPr>
            <w:rFonts w:ascii="Sylfaen" w:eastAsia="Times New Roman" w:hAnsi="Sylfaen" w:cs="Sylfaen"/>
            <w:b/>
            <w:noProof/>
            <w:lang w:eastAsia="x-none"/>
          </w:rPr>
          <w:delText xml:space="preserve">დაუყოვნებლივ </w:delText>
        </w:r>
      </w:del>
      <w:r w:rsidRPr="009E58CF">
        <w:rPr>
          <w:rFonts w:ascii="Sylfaen" w:eastAsia="Times New Roman" w:hAnsi="Sylfaen" w:cs="Sylfaen"/>
          <w:b/>
          <w:noProof/>
          <w:lang w:eastAsia="x-none"/>
        </w:rPr>
        <w:t>შეუჩეროს მიმწოდებლის სტატუსი</w:t>
      </w:r>
      <w:ins w:id="8" w:author="Tamar Gabunia" w:date="2020-08-19T19:22:00Z">
        <w:r w:rsidR="00F4621B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 არაუგვიანეს 2 დღის ვადაში</w:t>
        </w:r>
      </w:ins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.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შემოწმების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წესი განისაზღვრება საქართველოს შრომის, ჯანმრთელობისა და სოციალური დაცვის მინისტრის ნორმატიული ბრძანებით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“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>.</w:t>
      </w:r>
    </w:p>
    <w:p w14:paraId="1C820599" w14:textId="77777777" w:rsidR="009E58CF" w:rsidRPr="009E58CF" w:rsidRDefault="009E58CF" w:rsidP="009E58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color w:val="333333"/>
          <w:sz w:val="24"/>
          <w:szCs w:val="24"/>
          <w:lang w:val="ka-GE"/>
        </w:rPr>
      </w:pPr>
    </w:p>
    <w:p w14:paraId="431D6F83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9E58CF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14:paraId="5B4BBF84" w14:textId="0F8DEF3A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დადგენილება </w:t>
      </w:r>
      <w:del w:id="9" w:author="Microsoft account" w:date="2020-08-20T12:12:00Z">
        <w:r w:rsidRPr="009E58CF" w:rsidDel="0020201F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delText>ამოქმედდეს გამოქვეყნებისთანავე.</w:delText>
        </w:r>
      </w:del>
      <w:ins w:id="10" w:author="Microsoft account" w:date="2020-08-20T12:12:00Z">
        <w:r w:rsidR="0020201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ძალაშია პირველი ნოემბრიდან.</w:t>
        </w:r>
      </w:ins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</w:p>
    <w:p w14:paraId="03FF1D5F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>პრემიერ</w:t>
      </w:r>
      <w:r w:rsidRPr="009E58CF">
        <w:rPr>
          <w:rFonts w:ascii="Sylfaen" w:eastAsia="Times New Roman" w:hAnsi="Sylfaen" w:cs="Sylfaen"/>
          <w:noProof/>
          <w:sz w:val="24"/>
          <w:szCs w:val="24"/>
          <w:lang w:val="ka-GE"/>
        </w:rPr>
        <w:t>-</w:t>
      </w: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მინისტრი                                  </w:t>
      </w:r>
      <w:bookmarkStart w:id="11" w:name="_GoBack"/>
      <w:bookmarkEnd w:id="11"/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            </w:t>
      </w:r>
      <w:r w:rsidRPr="009E58CF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  <w:t>გიორგი გახარია</w:t>
      </w:r>
    </w:p>
    <w:p w14:paraId="6D1686FF" w14:textId="77777777" w:rsidR="00772B4E" w:rsidRDefault="00772B4E" w:rsidP="00772B4E">
      <w:pPr>
        <w:jc w:val="center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lastRenderedPageBreak/>
        <w:t>გ ა ნ მ ა რ ტ ე ბ ი თ ი   ბ ა რ ა თ ი</w:t>
      </w:r>
    </w:p>
    <w:p w14:paraId="1445DB67" w14:textId="77777777" w:rsidR="00772B4E" w:rsidRP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>„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“ საქართველოს მთავრობის 2013 წლის 21 თებერვლის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№36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დადგენილებაში ცვლილების შეტანის თაობაზე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“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და  „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“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საქართველოს მთავრობის 2019 წლის 31 დეკემბრის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№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674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დადგენილებაში ცვლილების შეტანის თაობაზე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“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საქართველოს მთავრობის დადგენილებ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ბის პროექტებზე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:</w:t>
      </w:r>
    </w:p>
    <w:p w14:paraId="56FEAE25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lang w:val="ka-GE"/>
        </w:rPr>
      </w:pPr>
    </w:p>
    <w:p w14:paraId="036BB655" w14:textId="77777777"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ინფორმაცია პროექტების შესახებ</w:t>
      </w:r>
    </w:p>
    <w:p w14:paraId="563E9C24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theme="minorBidi"/>
          <w:lang w:val="ka-GE"/>
        </w:rPr>
      </w:pPr>
      <w:r>
        <w:rPr>
          <w:rFonts w:ascii="Sylfaen" w:eastAsia="Sylfaen" w:hAnsi="Sylfaen"/>
          <w:lang w:val="ka-GE"/>
        </w:rPr>
        <w:t>წარმოდგენილი დადგენილებების პროექტ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 xml:space="preserve">ი მომზადდა შემდეგი გარემოებების გათვალისწინებით: </w:t>
      </w:r>
    </w:p>
    <w:p w14:paraId="3AF8F2EF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7B8C9D34" w14:textId="77777777" w:rsid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2"/>
          <w:szCs w:val="22"/>
          <w:lang w:val="ka-GE" w:eastAsia="x-none"/>
        </w:rPr>
      </w:pPr>
      <w:r w:rsidRPr="00772B4E">
        <w:rPr>
          <w:rFonts w:ascii="Sylfaen" w:hAnsi="Sylfaen" w:cs="Sylfaen"/>
          <w:bCs/>
          <w:noProof/>
          <w:sz w:val="22"/>
          <w:szCs w:val="22"/>
          <w:lang w:val="ka-GE" w:eastAsia="x-none"/>
        </w:rPr>
        <w:t xml:space="preserve">ინფექციის კონტროლის სისტემის გამართული ფუნქციონირება სამედიცინო დაწესებულებაში პაციენტის უსაფრთხოებისა და მომსახურების ხარისხის უზრუნველყოფის ერთ-ერთი მნიშვნელოვანი პირობაა. აღნიშნულმა განსაკუთრებული როლი შეიძინა </w:t>
      </w:r>
      <w:r w:rsidRPr="00772B4E">
        <w:rPr>
          <w:rFonts w:ascii="Sylfaen" w:hAnsi="Sylfaen" w:cs="Sylfaen"/>
          <w:bCs/>
          <w:noProof/>
          <w:sz w:val="22"/>
          <w:szCs w:val="22"/>
          <w:lang w:eastAsia="x-none"/>
        </w:rPr>
        <w:t>COVID</w:t>
      </w:r>
      <w:r w:rsidRPr="00772B4E">
        <w:rPr>
          <w:rFonts w:ascii="Sylfaen" w:hAnsi="Sylfaen" w:cs="Sylfaen"/>
          <w:bCs/>
          <w:noProof/>
          <w:sz w:val="22"/>
          <w:szCs w:val="22"/>
          <w:lang w:val="ka-GE" w:eastAsia="x-none"/>
        </w:rPr>
        <w:t>-19 პანდემიის პირობებში, როცა სამედიცინო დაწესებულებაში ეპიდემიოლოგიური კეთილსაიმედობის პირობების შექმნა წარმოადგენს მთავარ იარაღს კორონავირუსული ინფექციის ნოზოკომიური გავრცელების წინააღმდეგ საბრძოლველად.</w:t>
      </w:r>
      <w:r>
        <w:rPr>
          <w:rFonts w:ascii="Sylfaen" w:hAnsi="Sylfaen" w:cs="Sylfaen"/>
          <w:bCs/>
          <w:noProof/>
          <w:sz w:val="22"/>
          <w:szCs w:val="22"/>
          <w:lang w:val="ka-GE" w:eastAsia="x-none"/>
        </w:rPr>
        <w:t xml:space="preserve"> </w:t>
      </w:r>
    </w:p>
    <w:p w14:paraId="5C77C0AF" w14:textId="77777777" w:rsid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2"/>
          <w:szCs w:val="22"/>
          <w:lang w:val="ka-GE" w:eastAsia="x-none"/>
        </w:rPr>
      </w:pPr>
    </w:p>
    <w:p w14:paraId="7927EFE2" w14:textId="0C10FE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 xml:space="preserve">ჯანმრთელობის მსოფლიო ორგანიზაციის ინფექციის კონტროლის სტრატეგიისა და ძირითადი მიმართულების ახალი </w:t>
      </w:r>
      <w:r>
        <w:rPr>
          <w:rFonts w:ascii="Sylfaen" w:hAnsi="Sylfaen" w:cs="Sylfaen"/>
          <w:bCs/>
          <w:noProof/>
          <w:lang w:val="ka-GE" w:eastAsia="x-none"/>
        </w:rPr>
        <w:t>რეკომენდაციებზე და</w:t>
      </w:r>
      <w:r w:rsidRPr="0089326D">
        <w:rPr>
          <w:rFonts w:ascii="Sylfaen" w:hAnsi="Sylfaen" w:cs="Sylfaen"/>
          <w:bCs/>
          <w:noProof/>
          <w:lang w:val="ka-GE" w:eastAsia="x-none"/>
        </w:rPr>
        <w:t>ფუძნებ</w:t>
      </w:r>
      <w:r>
        <w:rPr>
          <w:rFonts w:ascii="Sylfaen" w:hAnsi="Sylfaen" w:cs="Sylfaen"/>
          <w:bCs/>
          <w:noProof/>
          <w:lang w:val="ka-GE" w:eastAsia="x-none"/>
        </w:rPr>
        <w:t>ით</w:t>
      </w:r>
      <w:r w:rsidRPr="0089326D">
        <w:rPr>
          <w:rFonts w:ascii="Sylfaen" w:hAnsi="Sylfaen" w:cs="Sylfaen"/>
          <w:bCs/>
          <w:noProof/>
          <w:lang w:val="ka-GE" w:eastAsia="x-none"/>
        </w:rPr>
        <w:t xml:space="preserve"> </w:t>
      </w:r>
      <w:r>
        <w:rPr>
          <w:rFonts w:ascii="Sylfaen" w:hAnsi="Sylfaen" w:cs="Sylfaen"/>
          <w:bCs/>
          <w:noProof/>
          <w:lang w:val="ka-GE" w:eastAsia="x-none"/>
        </w:rPr>
        <w:t>სამედიცინო დაწესებულებებს ევალება ეპიდემიოლოგიური კეთილსაიმედობის უზრუნველმყოფი კრიტერიუმების დაკმაყოფილება. ნაკლოვანებები მათი შესრულების თვალსაზრისით დღევანდელ რეალობაში პრობლემას უქმნის არა მხოლოდ ამ კონკრეტული დაწესებულების პაციენტებსა და პერსონალს, არამედ</w:t>
      </w:r>
      <w:r w:rsidR="00B96FE3">
        <w:rPr>
          <w:rFonts w:ascii="Sylfaen" w:hAnsi="Sylfaen" w:cs="Sylfaen"/>
          <w:bCs/>
          <w:noProof/>
          <w:lang w:val="ka-GE" w:eastAsia="x-none"/>
        </w:rPr>
        <w:t>,</w:t>
      </w:r>
      <w:r>
        <w:rPr>
          <w:rFonts w:ascii="Sylfaen" w:hAnsi="Sylfaen" w:cs="Sylfaen"/>
          <w:bCs/>
          <w:noProof/>
          <w:lang w:val="ka-GE" w:eastAsia="x-none"/>
        </w:rPr>
        <w:t xml:space="preserve"> </w:t>
      </w:r>
      <w:r w:rsidR="00B96FE3">
        <w:rPr>
          <w:rFonts w:ascii="Sylfaen" w:hAnsi="Sylfaen" w:cs="Sylfaen"/>
          <w:bCs/>
          <w:noProof/>
          <w:lang w:val="ka-GE" w:eastAsia="x-none"/>
        </w:rPr>
        <w:t>შ</w:t>
      </w:r>
      <w:ins w:id="12" w:author="Tamar Gabunia" w:date="2020-08-19T19:23:00Z">
        <w:r w:rsidR="00F4621B">
          <w:rPr>
            <w:rFonts w:ascii="Sylfaen" w:hAnsi="Sylfaen" w:cs="Sylfaen"/>
            <w:bCs/>
            <w:noProof/>
            <w:lang w:val="ka-GE" w:eastAsia="x-none"/>
          </w:rPr>
          <w:t>ე</w:t>
        </w:r>
      </w:ins>
      <w:r w:rsidR="00B96FE3">
        <w:rPr>
          <w:rFonts w:ascii="Sylfaen" w:hAnsi="Sylfaen" w:cs="Sylfaen"/>
          <w:bCs/>
          <w:noProof/>
          <w:lang w:val="ka-GE" w:eastAsia="x-none"/>
        </w:rPr>
        <w:t xml:space="preserve">იძლება ქვეყანაში </w:t>
      </w:r>
      <w:r>
        <w:rPr>
          <w:rFonts w:ascii="Sylfaen" w:hAnsi="Sylfaen" w:cs="Sylfaen"/>
          <w:bCs/>
          <w:noProof/>
          <w:lang w:val="ka-GE" w:eastAsia="x-none"/>
        </w:rPr>
        <w:t>ეპიდსიტუაციის გაუ</w:t>
      </w:r>
      <w:r w:rsidR="00B96FE3">
        <w:rPr>
          <w:rFonts w:ascii="Sylfaen" w:hAnsi="Sylfaen" w:cs="Sylfaen"/>
          <w:bCs/>
          <w:noProof/>
          <w:lang w:val="ka-GE" w:eastAsia="x-none"/>
        </w:rPr>
        <w:t>ა</w:t>
      </w:r>
      <w:r>
        <w:rPr>
          <w:rFonts w:ascii="Sylfaen" w:hAnsi="Sylfaen" w:cs="Sylfaen"/>
          <w:bCs/>
          <w:noProof/>
          <w:lang w:val="ka-GE" w:eastAsia="x-none"/>
        </w:rPr>
        <w:t>რესების</w:t>
      </w:r>
      <w:r w:rsidR="00B96FE3">
        <w:rPr>
          <w:rFonts w:ascii="Sylfaen" w:hAnsi="Sylfaen" w:cs="Sylfaen"/>
          <w:bCs/>
          <w:noProof/>
          <w:lang w:val="ka-GE" w:eastAsia="x-none"/>
        </w:rPr>
        <w:t xml:space="preserve"> გამომწვევ მიზეზადაც იქცეს.</w:t>
      </w:r>
    </w:p>
    <w:p w14:paraId="0C2AAA0A" w14:textId="77777777" w:rsidR="00B96FE3" w:rsidRDefault="00B96FE3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</w:p>
    <w:p w14:paraId="0269DD28" w14:textId="24458C8E" w:rsidR="00F4621B" w:rsidRDefault="00B96FE3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3" w:author="Tamar Gabunia" w:date="2020-08-19T19:23:00Z"/>
          <w:rFonts w:ascii="Sylfaen" w:hAnsi="Sylfaen" w:cs="Sylfaen"/>
          <w:bCs/>
          <w:noProof/>
          <w:lang w:val="ka-GE" w:eastAsia="x-none"/>
        </w:rPr>
      </w:pPr>
      <w:r>
        <w:rPr>
          <w:rFonts w:ascii="Sylfaen" w:hAnsi="Sylfaen" w:cs="Sylfaen"/>
          <w:bCs/>
          <w:noProof/>
          <w:lang w:val="ka-GE" w:eastAsia="x-none"/>
        </w:rPr>
        <w:t xml:space="preserve">აღნიშნულის გათვალისწინებით, მომზადდა პროექტები, რომელიც </w:t>
      </w:r>
      <w:ins w:id="14" w:author="Tamar Gabunia" w:date="2020-08-19T19:24:00Z">
        <w:r w:rsidR="00F4621B">
          <w:rPr>
            <w:rFonts w:ascii="Sylfaen" w:hAnsi="Sylfaen" w:cs="Sylfaen"/>
            <w:bCs/>
            <w:noProof/>
            <w:lang w:val="ka-GE" w:eastAsia="x-none"/>
          </w:rPr>
          <w:t>ამკაცრებს მოთხოვნებს ინფექციის კონტროლის კუთხით. სპეციალური ინსტრუმენტის</w:t>
        </w:r>
      </w:ins>
      <w:ins w:id="15" w:author="Tamar Gabunia" w:date="2020-08-19T19:25:00Z">
        <w:r w:rsidR="00F4621B">
          <w:rPr>
            <w:rFonts w:ascii="Sylfaen" w:hAnsi="Sylfaen" w:cs="Sylfaen"/>
            <w:bCs/>
            <w:noProof/>
            <w:lang w:val="ka-GE" w:eastAsia="x-none"/>
          </w:rPr>
          <w:t xml:space="preserve"> (დამტკიცდება მინისტრის ნორმატიული ბრძანებით)</w:t>
        </w:r>
      </w:ins>
      <w:ins w:id="16" w:author="Tamar Gabunia" w:date="2020-08-19T19:24:00Z">
        <w:r w:rsidR="00F4621B">
          <w:rPr>
            <w:rFonts w:ascii="Sylfaen" w:hAnsi="Sylfaen" w:cs="Sylfaen"/>
            <w:bCs/>
            <w:noProof/>
            <w:lang w:val="ka-GE" w:eastAsia="x-none"/>
          </w:rPr>
          <w:t xml:space="preserve"> საშუალებით შეფასება დაადგენს შესაბამისობას, როგორც</w:t>
        </w:r>
      </w:ins>
      <w:ins w:id="17" w:author="Tamar Gabunia" w:date="2020-08-19T19:25:00Z">
        <w:r w:rsidR="00F4621B">
          <w:rPr>
            <w:rFonts w:ascii="Sylfaen" w:hAnsi="Sylfaen" w:cs="Sylfaen"/>
            <w:bCs/>
            <w:noProof/>
            <w:lang w:val="ka-GE" w:eastAsia="x-none"/>
          </w:rPr>
          <w:t xml:space="preserve"> ინფექციის კონტროლის ბაზისურ მოთხოვნებთან, ასევე კოვიდ 19-ზე რეაგირების მზაობის შეფასებისთვის დადგენილ კრიტერიუმებთან. </w:t>
        </w:r>
      </w:ins>
      <w:ins w:id="18" w:author="Tamar Gabunia" w:date="2020-08-19T19:26:00Z">
        <w:r w:rsidR="00F4621B">
          <w:rPr>
            <w:rFonts w:ascii="Sylfaen" w:hAnsi="Sylfaen" w:cs="Sylfaen"/>
            <w:bCs/>
            <w:noProof/>
            <w:lang w:val="ka-GE" w:eastAsia="x-none"/>
          </w:rPr>
          <w:t>კრიტერიუმების დაუკმაყოფილებლობის შემთხვევაში სამედიცინო მომსახურების მიმწოდებელს შეუჩერდება სახელმწიფო პროგრამების მიმწოდებლის სტატუსი</w:t>
        </w:r>
      </w:ins>
      <w:ins w:id="19" w:author="Tamar Gabunia" w:date="2020-08-19T19:27:00Z">
        <w:r w:rsidR="00F4621B">
          <w:rPr>
            <w:rFonts w:ascii="Sylfaen" w:hAnsi="Sylfaen" w:cs="Sylfaen"/>
            <w:bCs/>
            <w:noProof/>
            <w:lang w:val="ka-GE" w:eastAsia="x-none"/>
          </w:rPr>
          <w:t>.</w:t>
        </w:r>
      </w:ins>
    </w:p>
    <w:p w14:paraId="27BF2212" w14:textId="77777777" w:rsidR="00F4621B" w:rsidRDefault="00F4621B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20" w:author="Tamar Gabunia" w:date="2020-08-19T19:23:00Z"/>
          <w:rFonts w:ascii="Sylfaen" w:hAnsi="Sylfaen" w:cs="Sylfaen"/>
          <w:bCs/>
          <w:noProof/>
          <w:lang w:val="ka-GE" w:eastAsia="x-none"/>
        </w:rPr>
      </w:pPr>
    </w:p>
    <w:p w14:paraId="5BC9FBB3" w14:textId="34B5247D" w:rsidR="00B96FE3" w:rsidRPr="0089326D" w:rsidDel="00F4621B" w:rsidRDefault="00B96FE3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del w:id="21" w:author="Tamar Gabunia" w:date="2020-08-19T19:27:00Z"/>
          <w:rFonts w:ascii="Sylfaen" w:hAnsi="Sylfaen" w:cs="Sylfaen"/>
          <w:bCs/>
          <w:noProof/>
          <w:lang w:val="ka-GE" w:eastAsia="x-none"/>
        </w:rPr>
      </w:pPr>
      <w:del w:id="22" w:author="Tamar Gabunia" w:date="2020-08-19T19:27:00Z">
        <w:r w:rsidDel="00F4621B">
          <w:rPr>
            <w:rFonts w:ascii="Sylfaen" w:hAnsi="Sylfaen" w:cs="Sylfaen"/>
            <w:bCs/>
            <w:noProof/>
            <w:lang w:val="ka-GE" w:eastAsia="x-none"/>
          </w:rPr>
          <w:delText>ითვალისწინებს სამედიცინო დაწესებულებებისთვის სახელმწიფო პროგრამების მიმწოდებლის სტატუსის შეჩერების მიზეზი შეიძლება გახდეს ინფექციის კონტროლის სისტემის გამართული ფუნქციონირების უზრუნველმყოფი პირობების დაუკმაყოფილბლობა.</w:delText>
        </w:r>
      </w:del>
    </w:p>
    <w:p w14:paraId="6EC9F976" w14:textId="77777777" w:rsidR="00772B4E" w:rsidRP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2"/>
          <w:szCs w:val="22"/>
          <w:lang w:val="ka-GE" w:eastAsia="x-none"/>
        </w:rPr>
      </w:pPr>
    </w:p>
    <w:p w14:paraId="5574123C" w14:textId="77777777" w:rsid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  <w:lang w:val="ka-GE"/>
        </w:rPr>
      </w:pPr>
    </w:p>
    <w:p w14:paraId="60EC7710" w14:textId="77777777"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 w:cstheme="minorBidi"/>
          <w:b/>
          <w:lang w:val="ka-GE"/>
        </w:rPr>
      </w:pPr>
      <w:r>
        <w:rPr>
          <w:rFonts w:ascii="Sylfaen" w:eastAsia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6AA096E6" w14:textId="77777777"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პროექტ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 არ გამომდინარეობს ,,ერთის მხრივ, საქართველოსა და, მეორეს მხრივ,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შეთანხმებიდან“ ან ევროკავშირთან დადებული საქართველოს სხვა ორმხრივი და მრავალმხრივი ხელშეკრულებებიდან.</w:t>
      </w:r>
    </w:p>
    <w:p w14:paraId="2DC9D996" w14:textId="77777777"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Cs/>
          <w:lang w:val="ka-GE"/>
        </w:rPr>
      </w:pPr>
    </w:p>
    <w:p w14:paraId="33AD15C7" w14:textId="77777777"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მიღებით გამოწვეული საფინანსო-ეკონომიკური შედეგების გაანგარიშება</w:t>
      </w:r>
    </w:p>
    <w:p w14:paraId="1229354F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lang w:val="ka-GE" w:eastAsia="ru-RU"/>
        </w:rPr>
      </w:pPr>
      <w:r>
        <w:rPr>
          <w:rFonts w:ascii="Sylfaen" w:hAnsi="Sylfaen" w:cs="Sylfaen"/>
          <w:lang w:val="ka-GE" w:bidi="he-IL"/>
        </w:rPr>
        <w:t>დ</w:t>
      </w:r>
      <w:r>
        <w:rPr>
          <w:rFonts w:ascii="Sylfaen" w:eastAsia="Sylfaen" w:hAnsi="Sylfaen"/>
          <w:lang w:val="ka-GE"/>
        </w:rPr>
        <w:t>ადგენილებ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 xml:space="preserve">ის </w:t>
      </w:r>
      <w:r>
        <w:rPr>
          <w:rFonts w:ascii="Sylfaen" w:eastAsia="Sylfaen" w:hAnsi="Sylfaen" w:cs="Times New Roman"/>
          <w:lang w:val="ka-GE" w:eastAsia="ru-RU"/>
        </w:rPr>
        <w:t>პროექტ</w:t>
      </w:r>
      <w:r w:rsidR="00B96FE3">
        <w:rPr>
          <w:rFonts w:ascii="Sylfaen" w:eastAsia="Sylfaen" w:hAnsi="Sylfaen" w:cs="Times New Roman"/>
          <w:lang w:val="ka-GE" w:eastAsia="ru-RU"/>
        </w:rPr>
        <w:t>ებ</w:t>
      </w:r>
      <w:r>
        <w:rPr>
          <w:rFonts w:ascii="Sylfaen" w:eastAsia="Sylfaen" w:hAnsi="Sylfaen" w:cs="Times New Roman"/>
          <w:lang w:val="ka-GE" w:eastAsia="ru-RU"/>
        </w:rPr>
        <w:t>ის მიღება სახელმწიფო ბიუჯეტიდან დამატებითი ხარჯების გამოყოფას არ ითვალისწინებს.</w:t>
      </w:r>
    </w:p>
    <w:p w14:paraId="51EECC26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lang w:val="ka-GE" w:eastAsia="ru-RU"/>
        </w:rPr>
      </w:pPr>
    </w:p>
    <w:p w14:paraId="511AAD56" w14:textId="77777777"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მოსალოდნელი შედეგები</w:t>
      </w:r>
    </w:p>
    <w:p w14:paraId="0778ACCA" w14:textId="77777777" w:rsidR="00772B4E" w:rsidRDefault="00772B4E" w:rsidP="00772B4E">
      <w:pPr>
        <w:spacing w:after="0" w:line="240" w:lineRule="auto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სამედიცინო მომსახურების უსაფრთხოებისა და ხარისხის გაუმჯობესება</w:t>
      </w:r>
      <w:r w:rsidR="00B96FE3">
        <w:rPr>
          <w:rFonts w:ascii="Sylfaen" w:hAnsi="Sylfaen" w:cs="Sylfaen"/>
          <w:lang w:val="ka-GE"/>
        </w:rPr>
        <w:t>.</w:t>
      </w:r>
    </w:p>
    <w:p w14:paraId="3B896E1E" w14:textId="77777777" w:rsidR="00772B4E" w:rsidRDefault="00772B4E" w:rsidP="00772B4E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2252393C" w14:textId="77777777"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განხორციელების ვადები</w:t>
      </w:r>
    </w:p>
    <w:p w14:paraId="476A7F73" w14:textId="1B7E1697" w:rsidR="00772B4E" w:rsidRDefault="00772B4E" w:rsidP="00772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დადგენილებ</w:t>
      </w:r>
      <w:r w:rsidR="00B96FE3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ის პროექტ</w:t>
      </w:r>
      <w:r w:rsidR="00B96FE3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ის მიღება უკავშირდება კონკრეტულ ვადას</w:t>
      </w:r>
      <w:r w:rsidR="00B96FE3">
        <w:rPr>
          <w:rFonts w:ascii="Sylfaen" w:hAnsi="Sylfaen" w:cs="Sylfaen"/>
          <w:lang w:val="ka-GE"/>
        </w:rPr>
        <w:t xml:space="preserve">, რომელიც განისაზღვრა 2020 წლის 1-ლი </w:t>
      </w:r>
      <w:del w:id="23" w:author="Tamar Gabunia" w:date="2020-08-19T19:27:00Z">
        <w:r w:rsidR="00B96FE3" w:rsidDel="00F4621B">
          <w:rPr>
            <w:rFonts w:ascii="Sylfaen" w:hAnsi="Sylfaen" w:cs="Sylfaen"/>
            <w:lang w:val="ka-GE"/>
          </w:rPr>
          <w:delText>ოქტომბრით</w:delText>
        </w:r>
        <w:r w:rsidDel="00F4621B">
          <w:rPr>
            <w:rFonts w:ascii="Sylfaen" w:hAnsi="Sylfaen" w:cs="Sylfaen"/>
            <w:lang w:val="ka-GE"/>
          </w:rPr>
          <w:delText xml:space="preserve"> </w:delText>
        </w:r>
      </w:del>
      <w:ins w:id="24" w:author="Tamar Gabunia" w:date="2020-08-19T19:27:00Z">
        <w:r w:rsidR="00F4621B">
          <w:rPr>
            <w:rFonts w:ascii="Sylfaen" w:hAnsi="Sylfaen" w:cs="Sylfaen"/>
            <w:lang w:val="ka-GE"/>
          </w:rPr>
          <w:t xml:space="preserve">ნოემბრით. </w:t>
        </w:r>
      </w:ins>
    </w:p>
    <w:p w14:paraId="5BA831A6" w14:textId="77777777" w:rsidR="00772B4E" w:rsidRDefault="00772B4E" w:rsidP="00772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Sylfaen" w:hAnsi="Sylfaen" w:cs="Sylfaen"/>
          <w:lang w:val="ka-GE"/>
        </w:rPr>
      </w:pPr>
    </w:p>
    <w:p w14:paraId="5E858319" w14:textId="77777777"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ავტორ(ებ)ი და წარმდგენი</w:t>
      </w:r>
    </w:p>
    <w:p w14:paraId="43032F19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theme="minorBidi"/>
          <w:sz w:val="20"/>
          <w:szCs w:val="20"/>
          <w:lang w:val="ka-GE"/>
        </w:rPr>
      </w:pPr>
      <w:r>
        <w:rPr>
          <w:rFonts w:ascii="Sylfaen" w:eastAsia="Sylfaen" w:hAnsi="Sylfaen"/>
          <w:lang w:val="ka-GE"/>
        </w:rPr>
        <w:t>დადგენილებ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ის პროექტ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14:paraId="6C32A3D4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</w:pPr>
    </w:p>
    <w:p w14:paraId="6DC3DC5F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/>
        </w:rPr>
      </w:pPr>
    </w:p>
    <w:p w14:paraId="0DEA1922" w14:textId="77777777" w:rsidR="00D92B58" w:rsidRDefault="00D92B58"/>
    <w:sectPr w:rsidR="00D92B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Windows User" w:date="2020-08-18T00:50:00Z" w:initials="WU">
    <w:p w14:paraId="7D13762B" w14:textId="77777777" w:rsidR="00240A3F" w:rsidRPr="00240A3F" w:rsidRDefault="00240A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5/ნ-ით 2 სამუშაო დღეში უჩერდება</w:t>
      </w:r>
    </w:p>
  </w:comment>
  <w:comment w:id="0" w:author="Tamar Gabunia" w:date="2020-08-19T19:20:00Z" w:initials="TG">
    <w:p w14:paraId="7AE9CC99" w14:textId="1B0FF299" w:rsidR="00437E5C" w:rsidRPr="00437E5C" w:rsidRDefault="00437E5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აღდგენას არ სჭირდება შესაფარისი ჩანაწერი? შეჩერების და აღდგენის მექანიზმები ორივე უნდა იყოს ჩემი აზრით. </w:t>
      </w:r>
    </w:p>
  </w:comment>
  <w:comment w:id="1" w:author="Microsoft account" w:date="2020-08-20T12:09:00Z" w:initials="Ma">
    <w:p w14:paraId="382DD150" w14:textId="0FED3B9E" w:rsidR="0020201F" w:rsidRPr="0020201F" w:rsidRDefault="0020201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წინა რედაქციის დროს აღდგენის ჩანაწერი არ გვქონდა, არ ვიცი, ალბათ იურისტებმა უნდა გვითხრან რომელ მუხლში უნდა ჩავწეროთ აღდგენასთან დაკავშირებული ფორმულირება.</w:t>
      </w:r>
    </w:p>
  </w:comment>
  <w:comment w:id="6" w:author="Tamar Gabunia" w:date="2020-08-19T19:28:00Z" w:initials="TG">
    <w:p w14:paraId="4F3558C6" w14:textId="7FE4D7AF" w:rsidR="00F4621B" w:rsidRPr="00F4621B" w:rsidRDefault="00F4621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1 ნოემბრიდან გვინდა რომ ძალაში შევიდეს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13762B" w15:done="0"/>
  <w15:commentEx w15:paraId="7AE9CC99" w15:done="0"/>
  <w15:commentEx w15:paraId="382DD150" w15:paraIdParent="7AE9CC99" w15:done="0"/>
  <w15:commentEx w15:paraId="4F3558C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E5ACC"/>
    <w:multiLevelType w:val="hybridMultilevel"/>
    <w:tmpl w:val="53A8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Gabunia">
    <w15:presenceInfo w15:providerId="AD" w15:userId="S-1-5-21-814208047-3971608839-2166339660-10945"/>
  </w15:person>
  <w15:person w15:author="Windows User">
    <w15:presenceInfo w15:providerId="None" w15:userId="Windows User"/>
  </w15:person>
  <w15:person w15:author="Microsoft account">
    <w15:presenceInfo w15:providerId="Windows Live" w15:userId="dfdf61b3e50897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A1"/>
    <w:rsid w:val="0020201F"/>
    <w:rsid w:val="00240A3F"/>
    <w:rsid w:val="003A3BC2"/>
    <w:rsid w:val="00413387"/>
    <w:rsid w:val="00437E5C"/>
    <w:rsid w:val="00772B4E"/>
    <w:rsid w:val="009E58CF"/>
    <w:rsid w:val="00A85621"/>
    <w:rsid w:val="00B96FE3"/>
    <w:rsid w:val="00D454A1"/>
    <w:rsid w:val="00D92B58"/>
    <w:rsid w:val="00F4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6533"/>
  <w15:docId w15:val="{D96633C9-B35A-4C6C-B433-4C34E934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387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13387"/>
    <w:pPr>
      <w:ind w:left="720"/>
      <w:contextualSpacing/>
    </w:pPr>
  </w:style>
  <w:style w:type="paragraph" w:customStyle="1" w:styleId="Normal0">
    <w:name w:val="[Normal]"/>
    <w:uiPriority w:val="99"/>
    <w:rsid w:val="00772B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72B4E"/>
    <w:rPr>
      <w:rFonts w:ascii="Calibri" w:eastAsiaTheme="minorEastAsia" w:hAnsi="Calibri" w:cs="Calibri"/>
      <w:lang w:val="x-none"/>
    </w:rPr>
  </w:style>
  <w:style w:type="paragraph" w:styleId="NormalWeb">
    <w:name w:val="Normal (Web)"/>
    <w:basedOn w:val="Normal"/>
    <w:uiPriority w:val="99"/>
    <w:rsid w:val="009E58CF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0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A3F"/>
    <w:rPr>
      <w:rFonts w:ascii="Calibri" w:eastAsiaTheme="minorEastAsia" w:hAnsi="Calibri" w:cs="Calibri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A3F"/>
    <w:rPr>
      <w:rFonts w:ascii="Calibri" w:eastAsiaTheme="minorEastAsia" w:hAnsi="Calibri" w:cs="Calibri"/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3F"/>
    <w:rPr>
      <w:rFonts w:ascii="Segoe UI" w:eastAsiaTheme="minorEastAsia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Microsoft account</cp:lastModifiedBy>
  <cp:revision>2</cp:revision>
  <dcterms:created xsi:type="dcterms:W3CDTF">2020-08-20T08:13:00Z</dcterms:created>
  <dcterms:modified xsi:type="dcterms:W3CDTF">2020-08-20T08:13:00Z</dcterms:modified>
</cp:coreProperties>
</file>